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CA70E" w14:textId="77777777" w:rsidR="00067D20" w:rsidRPr="00CA1991" w:rsidRDefault="00067D20" w:rsidP="00067D20">
      <w:pPr>
        <w:pStyle w:val="Title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>AMCIS 201</w:t>
      </w:r>
      <w:r w:rsidR="004B6F7A" w:rsidRPr="00CA1991">
        <w:rPr>
          <w:rFonts w:asciiTheme="majorHAnsi" w:hAnsiTheme="majorHAnsi" w:cstheme="majorHAnsi"/>
        </w:rPr>
        <w:t>9</w:t>
      </w:r>
      <w:r w:rsidRPr="00CA1991">
        <w:rPr>
          <w:rFonts w:asciiTheme="majorHAnsi" w:hAnsiTheme="majorHAnsi" w:cstheme="majorHAnsi"/>
        </w:rPr>
        <w:t xml:space="preserve"> </w:t>
      </w:r>
      <w:r w:rsidR="00632BA6" w:rsidRPr="00CA1991">
        <w:rPr>
          <w:rFonts w:asciiTheme="majorHAnsi" w:hAnsiTheme="majorHAnsi" w:cstheme="majorHAnsi"/>
        </w:rPr>
        <w:t>Workshop</w:t>
      </w:r>
      <w:r w:rsidRPr="00CA1991">
        <w:rPr>
          <w:rFonts w:asciiTheme="majorHAnsi" w:hAnsiTheme="majorHAnsi" w:cstheme="majorHAnsi"/>
        </w:rPr>
        <w:t xml:space="preserve"> </w:t>
      </w:r>
      <w:r w:rsidR="003922AB" w:rsidRPr="00CA1991">
        <w:rPr>
          <w:rFonts w:asciiTheme="majorHAnsi" w:hAnsiTheme="majorHAnsi" w:cstheme="majorHAnsi"/>
        </w:rPr>
        <w:t>Proposal</w:t>
      </w:r>
    </w:p>
    <w:p w14:paraId="7241B048" w14:textId="77777777" w:rsidR="005E7805" w:rsidRPr="00CA1991" w:rsidRDefault="005E7805" w:rsidP="00F43529">
      <w:pPr>
        <w:jc w:val="center"/>
        <w:rPr>
          <w:rFonts w:asciiTheme="majorHAnsi" w:hAnsiTheme="majorHAnsi" w:cstheme="majorHAnsi"/>
          <w:b/>
          <w:i/>
        </w:rPr>
      </w:pPr>
    </w:p>
    <w:p w14:paraId="5D149F15" w14:textId="638C8820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Please fill out the following form to propose a workshop for AMCIS 201</w:t>
      </w:r>
      <w:r w:rsidR="0000215E" w:rsidRPr="00CA1991">
        <w:rPr>
          <w:rFonts w:asciiTheme="majorHAnsi" w:eastAsia="Times New Roman" w:hAnsiTheme="majorHAnsi" w:cstheme="majorHAnsi"/>
          <w:color w:val="000000"/>
        </w:rPr>
        <w:t>9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. Workshops are 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considered Pre-Conference activities and will be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 held on 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Wednesday</w:t>
      </w:r>
      <w:r w:rsidR="00EC0CFD" w:rsidRPr="00CA1991">
        <w:rPr>
          <w:rFonts w:asciiTheme="majorHAnsi" w:eastAsia="Times New Roman" w:hAnsiTheme="majorHAnsi" w:cstheme="majorHAnsi"/>
          <w:color w:val="000000"/>
        </w:rPr>
        <w:t>,</w:t>
      </w:r>
      <w:r w:rsidR="00156C5B" w:rsidRPr="00CA1991">
        <w:rPr>
          <w:rFonts w:asciiTheme="majorHAnsi" w:eastAsia="Times New Roman" w:hAnsiTheme="majorHAnsi" w:cstheme="majorHAnsi"/>
          <w:color w:val="000000"/>
        </w:rPr>
        <w:t xml:space="preserve"> August 14 (</w:t>
      </w:r>
      <w:del w:id="0" w:author="Robina Wahid" w:date="2019-04-10T18:08:00Z">
        <w:r w:rsidR="003F045A" w:rsidRPr="00CA1991" w:rsidDel="00CA1991">
          <w:rPr>
            <w:rFonts w:asciiTheme="majorHAnsi" w:eastAsia="Times New Roman" w:hAnsiTheme="majorHAnsi" w:cstheme="majorHAnsi"/>
            <w:color w:val="000000"/>
          </w:rPr>
          <w:delText xml:space="preserve"> </w:delText>
        </w:r>
      </w:del>
      <w:r w:rsidR="003F045A" w:rsidRPr="00CA1991">
        <w:rPr>
          <w:rFonts w:asciiTheme="majorHAnsi" w:eastAsia="Times New Roman" w:hAnsiTheme="majorHAnsi" w:cstheme="majorHAnsi"/>
          <w:color w:val="000000"/>
        </w:rPr>
        <w:t>between 8:00 AM – 5:00 PM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) and Thursday</w:t>
      </w:r>
      <w:r w:rsidR="00EC0CFD" w:rsidRPr="00CA1991">
        <w:rPr>
          <w:rFonts w:asciiTheme="majorHAnsi" w:eastAsia="Times New Roman" w:hAnsiTheme="majorHAnsi" w:cstheme="majorHAnsi"/>
          <w:color w:val="000000"/>
        </w:rPr>
        <w:t>,</w:t>
      </w:r>
      <w:r w:rsidR="00156C5B" w:rsidRPr="00CA1991">
        <w:rPr>
          <w:rFonts w:asciiTheme="majorHAnsi" w:eastAsia="Times New Roman" w:hAnsiTheme="majorHAnsi" w:cstheme="majorHAnsi"/>
          <w:color w:val="000000"/>
        </w:rPr>
        <w:t xml:space="preserve"> August 15 (</w:t>
      </w:r>
      <w:del w:id="1" w:author="Robina Wahid" w:date="2019-04-10T18:08:00Z">
        <w:r w:rsidR="003F045A" w:rsidRPr="00CA1991" w:rsidDel="00CA1991">
          <w:rPr>
            <w:rFonts w:asciiTheme="majorHAnsi" w:eastAsia="Times New Roman" w:hAnsiTheme="majorHAnsi" w:cstheme="majorHAnsi"/>
            <w:color w:val="000000"/>
          </w:rPr>
          <w:delText xml:space="preserve"> </w:delText>
        </w:r>
      </w:del>
      <w:r w:rsidR="003F045A" w:rsidRPr="00CA1991">
        <w:rPr>
          <w:rFonts w:asciiTheme="majorHAnsi" w:eastAsia="Times New Roman" w:hAnsiTheme="majorHAnsi" w:cstheme="majorHAnsi"/>
          <w:color w:val="000000"/>
        </w:rPr>
        <w:t>between 7:30 AM – 11:30 AM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)</w:t>
      </w:r>
      <w:r w:rsidRPr="00CA1991">
        <w:rPr>
          <w:rFonts w:asciiTheme="majorHAnsi" w:eastAsia="Times New Roman" w:hAnsiTheme="majorHAnsi" w:cstheme="majorHAnsi"/>
          <w:color w:val="000000"/>
        </w:rPr>
        <w:t>. Workshops are accepted based on their applicability to the conference theme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,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 relevance to the IS discipline</w:t>
      </w:r>
      <w:r w:rsidR="00156C5B" w:rsidRPr="00CA1991">
        <w:rPr>
          <w:rFonts w:asciiTheme="majorHAnsi" w:eastAsia="Times New Roman" w:hAnsiTheme="majorHAnsi" w:cstheme="majorHAnsi"/>
          <w:color w:val="000000"/>
        </w:rPr>
        <w:t xml:space="preserve"> and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 relevance to methods used in IS research and pedagogy.</w:t>
      </w:r>
    </w:p>
    <w:p w14:paraId="7B27DC3D" w14:textId="77777777" w:rsidR="00365497" w:rsidRPr="00CA1991" w:rsidRDefault="00365497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43391AC7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Workshops facilitate discussions and explorations of: Ideas, techniques and methodologies to advance research or teaching in IS, or IS-related concepts and/or products from industry and their application to academia or educational curricula.</w:t>
      </w:r>
      <w:r w:rsidR="00156C5B" w:rsidRPr="00CA1991">
        <w:rPr>
          <w:rFonts w:asciiTheme="majorHAnsi" w:eastAsia="Times New Roman" w:hAnsiTheme="majorHAnsi" w:cstheme="majorHAnsi"/>
          <w:color w:val="000000"/>
        </w:rPr>
        <w:t xml:space="preserve"> Additionally, workshops can </w:t>
      </w:r>
      <w:r w:rsidRPr="00CA1991">
        <w:rPr>
          <w:rFonts w:asciiTheme="majorHAnsi" w:eastAsia="Times New Roman" w:hAnsiTheme="majorHAnsi" w:cstheme="majorHAnsi"/>
          <w:color w:val="000000"/>
        </w:rPr>
        <w:t>offer training in, or a comprehensive understanding of, an emerging field or a state-of-the-art topic in IS.</w:t>
      </w:r>
    </w:p>
    <w:p w14:paraId="00C51FA2" w14:textId="77777777" w:rsidR="0067307E" w:rsidRPr="00CA1991" w:rsidRDefault="0067307E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255B4D70" w14:textId="77777777" w:rsidR="003922AB" w:rsidRPr="00CA1991" w:rsidRDefault="003922AB" w:rsidP="0000215E">
      <w:pPr>
        <w:pStyle w:val="Heading1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>Title and Category</w:t>
      </w:r>
    </w:p>
    <w:p w14:paraId="3AB69562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  <w:u w:val="single"/>
        </w:rPr>
      </w:pPr>
      <w:r w:rsidRPr="00CA1991">
        <w:rPr>
          <w:rFonts w:asciiTheme="majorHAnsi" w:eastAsia="Times New Roman" w:hAnsiTheme="majorHAnsi" w:cstheme="majorHAnsi"/>
          <w:color w:val="000000"/>
          <w:highlight w:val="yellow"/>
          <w:u w:val="single"/>
        </w:rPr>
        <w:t xml:space="preserve">Please insert </w:t>
      </w:r>
      <w:r w:rsidR="0067307E" w:rsidRPr="00CA1991">
        <w:rPr>
          <w:rFonts w:asciiTheme="majorHAnsi" w:eastAsia="Times New Roman" w:hAnsiTheme="majorHAnsi" w:cstheme="majorHAnsi"/>
          <w:color w:val="000000"/>
          <w:highlight w:val="yellow"/>
          <w:u w:val="single"/>
        </w:rPr>
        <w:t>your title</w:t>
      </w:r>
    </w:p>
    <w:p w14:paraId="098DB1D3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1BEBA5F3" w14:textId="77777777" w:rsidR="003922AB" w:rsidRPr="00CA1991" w:rsidRDefault="003922AB" w:rsidP="0000215E">
      <w:pPr>
        <w:pStyle w:val="Heading1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>Abstract</w:t>
      </w:r>
    </w:p>
    <w:p w14:paraId="3A4A1AE4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  <w:u w:val="single"/>
        </w:rPr>
      </w:pPr>
      <w:r w:rsidRPr="00CA1991">
        <w:rPr>
          <w:rFonts w:asciiTheme="majorHAnsi" w:eastAsia="Times New Roman" w:hAnsiTheme="majorHAnsi" w:cstheme="majorHAnsi"/>
          <w:color w:val="000000"/>
          <w:highlight w:val="yellow"/>
          <w:u w:val="single"/>
        </w:rPr>
        <w:t>Please insert your abstract (200 words maximum length)</w:t>
      </w:r>
    </w:p>
    <w:p w14:paraId="47F67ED6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566CA1B2" w14:textId="77777777" w:rsidR="0000215E" w:rsidRPr="00CA1991" w:rsidRDefault="003922AB" w:rsidP="0000215E">
      <w:pPr>
        <w:pStyle w:val="Heading1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 xml:space="preserve">Schedule   </w:t>
      </w:r>
    </w:p>
    <w:p w14:paraId="20840E38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  <w:highlight w:val="yellow"/>
        </w:rPr>
        <w:t xml:space="preserve">Please select </w:t>
      </w:r>
      <w:r w:rsidR="0000215E" w:rsidRPr="00CA1991">
        <w:rPr>
          <w:rFonts w:asciiTheme="majorHAnsi" w:eastAsia="Times New Roman" w:hAnsiTheme="majorHAnsi" w:cstheme="majorHAnsi"/>
          <w:color w:val="000000"/>
          <w:highlight w:val="yellow"/>
        </w:rPr>
        <w:t xml:space="preserve">your requested </w:t>
      </w:r>
      <w:r w:rsidR="00C73196" w:rsidRPr="00CA1991">
        <w:rPr>
          <w:rFonts w:asciiTheme="majorHAnsi" w:eastAsia="Times New Roman" w:hAnsiTheme="majorHAnsi" w:cstheme="majorHAnsi"/>
          <w:color w:val="000000"/>
          <w:highlight w:val="yellow"/>
        </w:rPr>
        <w:t>length of the workshop and the day you would like to hold your workshop. You can also</w:t>
      </w:r>
      <w:r w:rsidRPr="00CA1991">
        <w:rPr>
          <w:rFonts w:asciiTheme="majorHAnsi" w:eastAsia="Times New Roman" w:hAnsiTheme="majorHAnsi" w:cstheme="majorHAnsi"/>
          <w:color w:val="000000"/>
          <w:highlight w:val="yellow"/>
        </w:rPr>
        <w:t xml:space="preserve"> enter </w:t>
      </w:r>
      <w:r w:rsidR="0000215E" w:rsidRPr="00CA1991">
        <w:rPr>
          <w:rFonts w:asciiTheme="majorHAnsi" w:eastAsia="Times New Roman" w:hAnsiTheme="majorHAnsi" w:cstheme="majorHAnsi"/>
          <w:color w:val="000000"/>
          <w:highlight w:val="yellow"/>
        </w:rPr>
        <w:t>a special</w:t>
      </w:r>
      <w:r w:rsidRPr="00CA1991">
        <w:rPr>
          <w:rFonts w:asciiTheme="majorHAnsi" w:eastAsia="Times New Roman" w:hAnsiTheme="majorHAnsi" w:cstheme="majorHAnsi"/>
          <w:color w:val="000000"/>
          <w:highlight w:val="yellow"/>
        </w:rPr>
        <w:t xml:space="preserve"> schedule request</w:t>
      </w:r>
      <w:r w:rsidR="00C73196" w:rsidRPr="00CA1991">
        <w:rPr>
          <w:rFonts w:asciiTheme="majorHAnsi" w:eastAsia="Times New Roman" w:hAnsiTheme="majorHAnsi" w:cstheme="majorHAnsi"/>
          <w:color w:val="000000"/>
        </w:rPr>
        <w:t>.</w:t>
      </w:r>
    </w:p>
    <w:p w14:paraId="05224B0C" w14:textId="77777777" w:rsidR="008A0150" w:rsidRPr="00CA1991" w:rsidRDefault="008A0150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0FA5B087" w14:textId="27DA3446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) 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2 hour</w:t>
      </w:r>
      <w:r w:rsidR="00C73196" w:rsidRPr="00CA1991">
        <w:rPr>
          <w:rFonts w:asciiTheme="majorHAnsi" w:eastAsia="Times New Roman" w:hAnsiTheme="majorHAnsi" w:cstheme="majorHAnsi"/>
          <w:color w:val="000000"/>
        </w:rPr>
        <w:t xml:space="preserve"> – Wed</w:t>
      </w:r>
      <w:r w:rsidR="00DB65C7">
        <w:rPr>
          <w:rFonts w:asciiTheme="majorHAnsi" w:eastAsia="Times New Roman" w:hAnsiTheme="majorHAnsi" w:cstheme="majorHAnsi"/>
          <w:color w:val="000000"/>
        </w:rPr>
        <w:t>nesday</w:t>
      </w:r>
      <w:r w:rsidR="00C73196" w:rsidRPr="00CA1991">
        <w:rPr>
          <w:rFonts w:asciiTheme="majorHAnsi" w:eastAsia="Times New Roman" w:hAnsiTheme="majorHAnsi" w:cstheme="majorHAnsi"/>
          <w:color w:val="000000"/>
        </w:rPr>
        <w:t xml:space="preserve"> or Thu</w:t>
      </w:r>
      <w:r w:rsidR="00DB65C7">
        <w:rPr>
          <w:rFonts w:asciiTheme="majorHAnsi" w:eastAsia="Times New Roman" w:hAnsiTheme="majorHAnsi" w:cstheme="majorHAnsi"/>
          <w:color w:val="000000"/>
        </w:rPr>
        <w:t>rsday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      </w:t>
      </w:r>
    </w:p>
    <w:p w14:paraId="6271E21D" w14:textId="44645843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) 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4 hour</w:t>
      </w:r>
      <w:r w:rsidR="008A0150" w:rsidRPr="00CA1991">
        <w:rPr>
          <w:rFonts w:asciiTheme="majorHAnsi" w:eastAsia="Times New Roman" w:hAnsiTheme="majorHAnsi" w:cstheme="majorHAnsi"/>
          <w:color w:val="000000"/>
        </w:rPr>
        <w:t xml:space="preserve"> – </w:t>
      </w:r>
      <w:r w:rsidR="00DB65C7" w:rsidRPr="00CA1991">
        <w:rPr>
          <w:rFonts w:asciiTheme="majorHAnsi" w:eastAsia="Times New Roman" w:hAnsiTheme="majorHAnsi" w:cstheme="majorHAnsi"/>
          <w:color w:val="000000"/>
        </w:rPr>
        <w:t>Wed</w:t>
      </w:r>
      <w:r w:rsidR="00DB65C7">
        <w:rPr>
          <w:rFonts w:asciiTheme="majorHAnsi" w:eastAsia="Times New Roman" w:hAnsiTheme="majorHAnsi" w:cstheme="majorHAnsi"/>
          <w:color w:val="000000"/>
        </w:rPr>
        <w:t>nesday</w:t>
      </w:r>
      <w:r w:rsidR="00DB65C7" w:rsidRPr="00CA1991">
        <w:rPr>
          <w:rFonts w:asciiTheme="majorHAnsi" w:eastAsia="Times New Roman" w:hAnsiTheme="majorHAnsi" w:cstheme="majorHAnsi"/>
          <w:color w:val="000000"/>
        </w:rPr>
        <w:t xml:space="preserve"> or Thu</w:t>
      </w:r>
      <w:r w:rsidR="00DB65C7">
        <w:rPr>
          <w:rFonts w:asciiTheme="majorHAnsi" w:eastAsia="Times New Roman" w:hAnsiTheme="majorHAnsi" w:cstheme="majorHAnsi"/>
          <w:color w:val="000000"/>
        </w:rPr>
        <w:t>rsday</w:t>
      </w:r>
    </w:p>
    <w:p w14:paraId="45FC5FC8" w14:textId="728FF011" w:rsidR="00156C5B" w:rsidRPr="00CA1991" w:rsidRDefault="00156C5B" w:rsidP="00156C5B">
      <w:pPr>
        <w:widowControl w:val="0"/>
        <w:rPr>
          <w:rFonts w:asciiTheme="majorHAnsi" w:eastAsia="Times New Roman" w:hAnsiTheme="majorHAnsi" w:cstheme="majorHAnsi"/>
          <w:color w:val="000000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) 6 hour</w:t>
      </w:r>
      <w:r w:rsidR="008A0150" w:rsidRPr="00CA1991">
        <w:rPr>
          <w:rFonts w:asciiTheme="majorHAnsi" w:eastAsia="Times New Roman" w:hAnsiTheme="majorHAnsi" w:cstheme="majorHAnsi"/>
          <w:color w:val="000000"/>
        </w:rPr>
        <w:t xml:space="preserve"> – Wed</w:t>
      </w:r>
      <w:r w:rsidR="003F045A" w:rsidRPr="00CA1991">
        <w:rPr>
          <w:rFonts w:asciiTheme="majorHAnsi" w:eastAsia="Times New Roman" w:hAnsiTheme="majorHAnsi" w:cstheme="majorHAnsi"/>
          <w:color w:val="000000"/>
        </w:rPr>
        <w:t>nesday, August 14 only</w:t>
      </w:r>
    </w:p>
    <w:p w14:paraId="7DF34F0C" w14:textId="3D0A7D8E" w:rsidR="003922AB" w:rsidRPr="00CA1991" w:rsidRDefault="003922AB" w:rsidP="00156C5B">
      <w:pPr>
        <w:widowControl w:val="0"/>
        <w:rPr>
          <w:rFonts w:asciiTheme="majorHAnsi" w:eastAsia="Times New Roman" w:hAnsiTheme="majorHAnsi" w:cstheme="majorHAnsi"/>
          <w:color w:val="000000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) </w:t>
      </w:r>
      <w:r w:rsidR="00156C5B" w:rsidRPr="00CA1991">
        <w:rPr>
          <w:rFonts w:asciiTheme="majorHAnsi" w:eastAsia="Times New Roman" w:hAnsiTheme="majorHAnsi" w:cstheme="majorHAnsi"/>
          <w:color w:val="000000"/>
        </w:rPr>
        <w:t xml:space="preserve">8 hour </w:t>
      </w:r>
      <w:r w:rsidR="00F57090" w:rsidRPr="00CA1991">
        <w:rPr>
          <w:rFonts w:asciiTheme="majorHAnsi" w:eastAsia="Times New Roman" w:hAnsiTheme="majorHAnsi" w:cstheme="majorHAnsi"/>
          <w:color w:val="000000"/>
        </w:rPr>
        <w:t xml:space="preserve">– </w:t>
      </w:r>
      <w:r w:rsidR="00156C5B" w:rsidRPr="00CA1991">
        <w:rPr>
          <w:rFonts w:asciiTheme="majorHAnsi" w:eastAsia="Times New Roman" w:hAnsiTheme="majorHAnsi" w:cstheme="majorHAnsi"/>
          <w:color w:val="000000"/>
        </w:rPr>
        <w:t>Wednesday</w:t>
      </w:r>
      <w:r w:rsidR="008A0150" w:rsidRPr="00CA1991">
        <w:rPr>
          <w:rFonts w:asciiTheme="majorHAnsi" w:eastAsia="Times New Roman" w:hAnsiTheme="majorHAnsi" w:cstheme="majorHAnsi"/>
          <w:color w:val="000000"/>
        </w:rPr>
        <w:t>,</w:t>
      </w:r>
      <w:r w:rsidR="00156C5B" w:rsidRPr="00CA1991">
        <w:rPr>
          <w:rFonts w:asciiTheme="majorHAnsi" w:eastAsia="Times New Roman" w:hAnsiTheme="majorHAnsi" w:cstheme="majorHAnsi"/>
          <w:color w:val="000000"/>
        </w:rPr>
        <w:t xml:space="preserve"> August 14 only</w:t>
      </w:r>
    </w:p>
    <w:p w14:paraId="7A2C85ED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>Other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schedule request:</w:t>
      </w:r>
    </w:p>
    <w:p w14:paraId="191ADDFF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36C32DB8" w14:textId="77777777" w:rsidR="0000215E" w:rsidRPr="00CA1991" w:rsidRDefault="003922AB" w:rsidP="0000215E">
      <w:pPr>
        <w:pStyle w:val="Heading1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 xml:space="preserve">Workshop Leader(s) Information </w:t>
      </w:r>
    </w:p>
    <w:p w14:paraId="78BDBA84" w14:textId="75C66638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  <w:highlight w:val="yellow"/>
        </w:rPr>
        <w:t>Please provide requested information</w:t>
      </w:r>
    </w:p>
    <w:p w14:paraId="21A94F85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Name:</w:t>
      </w:r>
      <w:r w:rsidRPr="00CA1991">
        <w:rPr>
          <w:rFonts w:asciiTheme="majorHAnsi" w:eastAsia="Times New Roman" w:hAnsiTheme="majorHAnsi" w:cstheme="majorHAnsi"/>
          <w:color w:val="000000"/>
        </w:rPr>
        <w:tab/>
      </w:r>
    </w:p>
    <w:p w14:paraId="775C54A4" w14:textId="77777777" w:rsidR="003922AB" w:rsidRPr="00CA1991" w:rsidRDefault="0067307E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Affiliation:</w:t>
      </w:r>
    </w:p>
    <w:p w14:paraId="2C2801AE" w14:textId="77777777" w:rsidR="003922AB" w:rsidRPr="00CA1991" w:rsidRDefault="0067307E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Telephone:</w:t>
      </w:r>
    </w:p>
    <w:p w14:paraId="15D52B7B" w14:textId="77777777" w:rsidR="003922AB" w:rsidRPr="00CA1991" w:rsidRDefault="0067307E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E-mail:</w:t>
      </w:r>
    </w:p>
    <w:p w14:paraId="2DF1DB29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047CE25A" w14:textId="77777777" w:rsidR="007E4325" w:rsidRDefault="007E4325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327186B1" w14:textId="1CA86D7C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b/>
          <w:color w:val="000000"/>
        </w:rPr>
      </w:pPr>
      <w:r w:rsidRPr="00CA1991">
        <w:rPr>
          <w:rFonts w:asciiTheme="majorHAnsi" w:eastAsia="Times New Roman" w:hAnsiTheme="majorHAnsi" w:cstheme="majorHAnsi"/>
          <w:b/>
          <w:color w:val="000000"/>
        </w:rPr>
        <w:lastRenderedPageBreak/>
        <w:t>Speakers’ background, description of workshop, and envisioned activities during the workshop</w:t>
      </w:r>
    </w:p>
    <w:p w14:paraId="2C6219E2" w14:textId="77777777" w:rsidR="007E4325" w:rsidRDefault="007E4325" w:rsidP="003922AB">
      <w:pPr>
        <w:widowControl w:val="0"/>
        <w:rPr>
          <w:rFonts w:asciiTheme="majorHAnsi" w:eastAsia="Times New Roman" w:hAnsiTheme="majorHAnsi" w:cstheme="majorHAnsi"/>
          <w:color w:val="000000"/>
          <w:highlight w:val="yellow"/>
        </w:rPr>
      </w:pPr>
    </w:p>
    <w:p w14:paraId="48490320" w14:textId="460441EE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  <w:u w:val="single"/>
        </w:rPr>
      </w:pPr>
      <w:r w:rsidRPr="00CA1991">
        <w:rPr>
          <w:rFonts w:asciiTheme="majorHAnsi" w:eastAsia="Times New Roman" w:hAnsiTheme="majorHAnsi" w:cstheme="majorHAnsi"/>
          <w:color w:val="000000"/>
          <w:highlight w:val="yellow"/>
          <w:u w:val="single"/>
        </w:rPr>
        <w:t>Please provide requested information</w:t>
      </w:r>
    </w:p>
    <w:p w14:paraId="3409BFC3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750E6D36" w14:textId="77777777" w:rsidR="00C73196" w:rsidRPr="00CA1991" w:rsidRDefault="00C73196" w:rsidP="008A0150">
      <w:pPr>
        <w:pStyle w:val="Heading1"/>
        <w:rPr>
          <w:rFonts w:asciiTheme="majorHAnsi" w:hAnsiTheme="majorHAnsi" w:cstheme="majorHAnsi"/>
        </w:rPr>
      </w:pPr>
      <w:bookmarkStart w:id="2" w:name="_Hlk5271452"/>
      <w:r w:rsidRPr="00CA1991">
        <w:rPr>
          <w:rFonts w:asciiTheme="majorHAnsi" w:hAnsiTheme="majorHAnsi" w:cstheme="majorHAnsi"/>
        </w:rPr>
        <w:t>Workshop Type</w:t>
      </w:r>
    </w:p>
    <w:p w14:paraId="67A83C33" w14:textId="3C1A5768" w:rsidR="009925A9" w:rsidRDefault="00C73196" w:rsidP="00CA1991">
      <w:pPr>
        <w:pStyle w:val="NormalWeb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>AIS will coordinate all fees, attendee registration and marketing of the workshops. Please select the type of workshop you will be hosting.</w:t>
      </w:r>
      <w:r w:rsidR="007E4325" w:rsidRPr="007E4325" w:rsidDel="007E4325">
        <w:rPr>
          <w:rFonts w:asciiTheme="majorHAnsi" w:hAnsiTheme="majorHAnsi" w:cstheme="majorHAnsi"/>
        </w:rPr>
        <w:t xml:space="preserve"> </w:t>
      </w:r>
    </w:p>
    <w:p w14:paraId="1D22F0F6" w14:textId="355E4FA8" w:rsidR="00C73196" w:rsidRPr="00CA1991" w:rsidRDefault="00C73196" w:rsidP="00CA1991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) </w:t>
      </w:r>
      <w:r w:rsidRPr="00CA1991">
        <w:rPr>
          <w:rFonts w:asciiTheme="majorHAnsi" w:eastAsia="Times New Roman" w:hAnsiTheme="majorHAnsi" w:cstheme="majorHAnsi"/>
          <w:b/>
          <w:color w:val="000000"/>
          <w:u w:val="single"/>
        </w:rPr>
        <w:t>Industry</w:t>
      </w:r>
      <w:r w:rsidR="000471DE" w:rsidRPr="00CA1991">
        <w:rPr>
          <w:rFonts w:asciiTheme="majorHAnsi" w:eastAsia="Times New Roman" w:hAnsiTheme="majorHAnsi" w:cstheme="majorHAnsi"/>
          <w:b/>
          <w:color w:val="000000"/>
          <w:u w:val="single"/>
        </w:rPr>
        <w:t xml:space="preserve"> Workshop </w:t>
      </w:r>
      <w:r w:rsidR="000471DE" w:rsidRPr="00CA1991">
        <w:rPr>
          <w:rFonts w:asciiTheme="majorHAnsi" w:hAnsiTheme="majorHAnsi" w:cstheme="majorHAnsi"/>
          <w:color w:val="000000"/>
        </w:rPr>
        <w:t xml:space="preserve">– This is a workshop type whose content is focused almost exclusively on a company's technology / solution (e.g. IBM Watson, Tableau, </w:t>
      </w:r>
      <w:proofErr w:type="spellStart"/>
      <w:r w:rsidR="000471DE" w:rsidRPr="00CA1991">
        <w:rPr>
          <w:rFonts w:asciiTheme="majorHAnsi" w:hAnsiTheme="majorHAnsi" w:cstheme="majorHAnsi"/>
          <w:color w:val="000000"/>
        </w:rPr>
        <w:t>etc</w:t>
      </w:r>
      <w:proofErr w:type="spellEnd"/>
      <w:r w:rsidR="000471DE" w:rsidRPr="00CA1991">
        <w:rPr>
          <w:rFonts w:asciiTheme="majorHAnsi" w:hAnsiTheme="majorHAnsi" w:cstheme="majorHAnsi"/>
          <w:color w:val="000000"/>
        </w:rPr>
        <w:t>).   There is some faculty support, but the content is largely focused on a technology / solution from one company.  </w:t>
      </w:r>
    </w:p>
    <w:p w14:paraId="52132CE6" w14:textId="38CC993D" w:rsidR="00E47350" w:rsidRPr="009925A9" w:rsidRDefault="00C73196" w:rsidP="009925A9">
      <w:pPr>
        <w:pStyle w:val="NormalWeb"/>
        <w:rPr>
          <w:rFonts w:asciiTheme="majorHAnsi" w:hAnsiTheme="majorHAnsi" w:cstheme="majorHAnsi"/>
          <w:color w:val="000000"/>
          <w:shd w:val="clear" w:color="auto" w:fill="FFFFFF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</w:t>
      </w:r>
      <w:r w:rsidRPr="00CA1991">
        <w:rPr>
          <w:rFonts w:asciiTheme="majorHAnsi" w:eastAsia="Times New Roman" w:hAnsiTheme="majorHAnsi" w:cstheme="majorHAnsi"/>
          <w:color w:val="000000"/>
          <w:u w:val="single"/>
        </w:rPr>
        <w:t xml:space="preserve">) </w:t>
      </w:r>
      <w:r w:rsidRPr="00CA1991">
        <w:rPr>
          <w:rFonts w:asciiTheme="majorHAnsi" w:eastAsia="Times New Roman" w:hAnsiTheme="majorHAnsi" w:cstheme="majorHAnsi"/>
          <w:b/>
          <w:color w:val="000000"/>
          <w:u w:val="single"/>
        </w:rPr>
        <w:t>SIG</w:t>
      </w:r>
      <w:r w:rsidR="00E47350" w:rsidRPr="00CA1991">
        <w:rPr>
          <w:rFonts w:asciiTheme="majorHAnsi" w:eastAsia="Times New Roman" w:hAnsiTheme="majorHAnsi" w:cstheme="majorHAnsi"/>
          <w:b/>
          <w:color w:val="000000"/>
          <w:u w:val="single"/>
        </w:rPr>
        <w:t>/Community Workshop</w:t>
      </w:r>
      <w:r w:rsidRPr="00CA1991">
        <w:rPr>
          <w:rFonts w:asciiTheme="majorHAnsi" w:eastAsia="Times New Roman" w:hAnsiTheme="majorHAnsi" w:cstheme="majorHAnsi"/>
          <w:b/>
          <w:color w:val="000000"/>
          <w:u w:val="single"/>
        </w:rPr>
        <w:t xml:space="preserve"> 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– </w:t>
      </w:r>
      <w:r w:rsidR="00E47350" w:rsidRPr="00CA1991">
        <w:rPr>
          <w:rFonts w:asciiTheme="majorHAnsi" w:hAnsiTheme="majorHAnsi" w:cstheme="majorHAnsi"/>
          <w:color w:val="000000"/>
          <w:shd w:val="clear" w:color="auto" w:fill="FFFFFF"/>
        </w:rPr>
        <w:t>This is a workshop type that is hosted by a S</w:t>
      </w:r>
      <w:r w:rsidR="00E47350" w:rsidRPr="00CA1991">
        <w:rPr>
          <w:rFonts w:asciiTheme="majorHAnsi" w:hAnsiTheme="majorHAnsi" w:cstheme="majorHAnsi"/>
          <w:color w:val="000000"/>
        </w:rPr>
        <w:t xml:space="preserve">pecial Interest Group (SIG) whose content / methods / research streams are important to that community (e.g. Technology Adoption / Diffusion, </w:t>
      </w:r>
      <w:proofErr w:type="spellStart"/>
      <w:r w:rsidR="00E47350" w:rsidRPr="00CA1991">
        <w:rPr>
          <w:rFonts w:asciiTheme="majorHAnsi" w:hAnsiTheme="majorHAnsi" w:cstheme="majorHAnsi"/>
          <w:color w:val="000000"/>
        </w:rPr>
        <w:t>WeB</w:t>
      </w:r>
      <w:proofErr w:type="spellEnd"/>
      <w:r w:rsidR="00E47350" w:rsidRPr="00CA1991">
        <w:rPr>
          <w:rFonts w:asciiTheme="majorHAnsi" w:hAnsiTheme="majorHAnsi" w:cstheme="majorHAnsi"/>
          <w:color w:val="000000"/>
        </w:rPr>
        <w:t xml:space="preserve"> eBusiness, </w:t>
      </w:r>
      <w:proofErr w:type="spellStart"/>
      <w:r w:rsidR="00E47350" w:rsidRPr="00CA1991">
        <w:rPr>
          <w:rFonts w:asciiTheme="majorHAnsi" w:hAnsiTheme="majorHAnsi" w:cstheme="majorHAnsi"/>
          <w:color w:val="000000"/>
        </w:rPr>
        <w:t>etc</w:t>
      </w:r>
      <w:proofErr w:type="spellEnd"/>
      <w:r w:rsidR="00E47350" w:rsidRPr="00CA1991">
        <w:rPr>
          <w:rFonts w:asciiTheme="majorHAnsi" w:hAnsiTheme="majorHAnsi" w:cstheme="majorHAnsi"/>
          <w:color w:val="000000"/>
        </w:rPr>
        <w:t>).  </w:t>
      </w:r>
    </w:p>
    <w:p w14:paraId="129776DE" w14:textId="1C1AAB34" w:rsidR="00C73196" w:rsidRPr="009925A9" w:rsidRDefault="00C73196" w:rsidP="009925A9">
      <w:pPr>
        <w:widowControl w:val="0"/>
        <w:ind w:left="540" w:hanging="540"/>
        <w:rPr>
          <w:rFonts w:asciiTheme="majorHAnsi" w:eastAsia="Times New Roman" w:hAnsiTheme="majorHAnsi" w:cstheme="majorHAnsi"/>
          <w:b/>
          <w:color w:val="000000"/>
          <w:u w:val="single"/>
        </w:rPr>
      </w:pPr>
      <w:proofErr w:type="gramStart"/>
      <w:r w:rsidRPr="00CA1991">
        <w:rPr>
          <w:rFonts w:asciiTheme="majorHAnsi" w:eastAsia="Times New Roman" w:hAnsiTheme="majorHAnsi" w:cstheme="majorHAnsi"/>
          <w:color w:val="000000"/>
        </w:rPr>
        <w:t>(</w:t>
      </w:r>
      <w:bookmarkStart w:id="3" w:name="_Hlk5812317"/>
      <w:r w:rsidRPr="00CA1991">
        <w:rPr>
          <w:rFonts w:asciiTheme="majorHAnsi" w:eastAsia="Times New Roman" w:hAnsiTheme="majorHAnsi" w:cstheme="majorHAnsi"/>
          <w:color w:val="000000"/>
        </w:rPr>
        <w:t xml:space="preserve">  </w:t>
      </w:r>
      <w:proofErr w:type="gramEnd"/>
      <w:r w:rsidRPr="00CA1991">
        <w:rPr>
          <w:rFonts w:asciiTheme="majorHAnsi" w:eastAsia="Times New Roman" w:hAnsiTheme="majorHAnsi" w:cstheme="majorHAnsi"/>
          <w:color w:val="000000"/>
        </w:rPr>
        <w:t xml:space="preserve">  </w:t>
      </w:r>
      <w:bookmarkEnd w:id="3"/>
      <w:r w:rsidRPr="00CA1991">
        <w:rPr>
          <w:rFonts w:asciiTheme="majorHAnsi" w:eastAsia="Times New Roman" w:hAnsiTheme="majorHAnsi" w:cstheme="majorHAnsi"/>
          <w:color w:val="000000"/>
        </w:rPr>
        <w:t xml:space="preserve">) </w:t>
      </w:r>
      <w:r w:rsidRPr="00CA1991">
        <w:rPr>
          <w:rFonts w:asciiTheme="majorHAnsi" w:eastAsia="Times New Roman" w:hAnsiTheme="majorHAnsi" w:cstheme="majorHAnsi"/>
          <w:b/>
          <w:color w:val="000000"/>
          <w:u w:val="single"/>
        </w:rPr>
        <w:t>Faculty Proposed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 </w:t>
      </w:r>
      <w:r w:rsidR="009925A9" w:rsidRPr="00CA1991">
        <w:rPr>
          <w:rFonts w:asciiTheme="majorHAnsi" w:hAnsiTheme="majorHAnsi" w:cstheme="majorHAnsi"/>
          <w:color w:val="000000"/>
        </w:rPr>
        <w:t xml:space="preserve">– </w:t>
      </w:r>
      <w:r w:rsidR="00E47350" w:rsidRPr="00CA1991">
        <w:rPr>
          <w:rFonts w:asciiTheme="majorHAnsi" w:eastAsia="Times New Roman" w:hAnsiTheme="majorHAnsi" w:cstheme="majorHAnsi"/>
          <w:color w:val="000000"/>
        </w:rPr>
        <w:t xml:space="preserve">Workshop </w:t>
      </w:r>
      <w:r w:rsidR="00E47350" w:rsidRPr="00CA1991">
        <w:rPr>
          <w:rFonts w:asciiTheme="majorHAnsi" w:hAnsiTheme="majorHAnsi" w:cstheme="majorHAnsi"/>
          <w:color w:val="000000"/>
          <w:shd w:val="clear" w:color="auto" w:fill="FFFFFF"/>
        </w:rPr>
        <w:t>This is a workshop type that is hosted by a one or small group of faculty who are not affiliated with a SIG (but maybe in the future) whose content / methods / research streams are important to those faculty members.  </w:t>
      </w:r>
    </w:p>
    <w:p w14:paraId="78F350C5" w14:textId="3F1FC75E" w:rsidR="00E47350" w:rsidRPr="00CA1991" w:rsidRDefault="00E47350" w:rsidP="00E47350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proofErr w:type="gramStart"/>
      <w:r w:rsidRPr="00CA1991">
        <w:rPr>
          <w:rFonts w:asciiTheme="majorHAnsi" w:hAnsiTheme="majorHAnsi" w:cstheme="majorHAnsi"/>
          <w:color w:val="000000"/>
          <w:shd w:val="clear" w:color="auto" w:fill="FFFFFF"/>
        </w:rPr>
        <w:t>(</w:t>
      </w:r>
      <w:r w:rsidR="009925A9" w:rsidRPr="00CA1991">
        <w:rPr>
          <w:rFonts w:asciiTheme="majorHAnsi" w:eastAsia="Times New Roman" w:hAnsiTheme="majorHAnsi" w:cstheme="majorHAnsi"/>
          <w:color w:val="000000"/>
        </w:rPr>
        <w:t xml:space="preserve">  </w:t>
      </w:r>
      <w:proofErr w:type="gramEnd"/>
      <w:r w:rsidR="009925A9" w:rsidRPr="00CA1991">
        <w:rPr>
          <w:rFonts w:asciiTheme="majorHAnsi" w:eastAsia="Times New Roman" w:hAnsiTheme="majorHAnsi" w:cstheme="majorHAnsi"/>
          <w:color w:val="000000"/>
        </w:rPr>
        <w:t xml:space="preserve">  </w:t>
      </w:r>
      <w:r w:rsidRPr="00CA1991">
        <w:rPr>
          <w:rFonts w:asciiTheme="majorHAnsi" w:hAnsiTheme="majorHAnsi" w:cstheme="majorHAnsi"/>
          <w:color w:val="000000"/>
          <w:shd w:val="clear" w:color="auto" w:fill="FFFFFF"/>
        </w:rPr>
        <w:t xml:space="preserve">) </w:t>
      </w:r>
      <w:r w:rsidRPr="009925A9">
        <w:rPr>
          <w:rFonts w:asciiTheme="majorHAnsi" w:hAnsiTheme="majorHAnsi" w:cstheme="majorHAnsi"/>
          <w:b/>
          <w:color w:val="000000"/>
          <w:u w:val="single"/>
          <w:shd w:val="clear" w:color="auto" w:fill="FFFFFF"/>
        </w:rPr>
        <w:t>Standard AIS Workshop</w:t>
      </w:r>
      <w:r w:rsidRPr="00CA1991">
        <w:rPr>
          <w:rFonts w:asciiTheme="majorHAnsi" w:hAnsiTheme="majorHAnsi" w:cstheme="majorHAnsi"/>
          <w:color w:val="000000"/>
          <w:shd w:val="clear" w:color="auto" w:fill="FFFFFF"/>
        </w:rPr>
        <w:t xml:space="preserve"> - This is a workshop type that has become "standard" in many AIS Conferences and / or has been offered several times over the years such as Junior Faculty Consortium, Mid-Career Workshop, etc.</w:t>
      </w:r>
    </w:p>
    <w:p w14:paraId="2148B0E3" w14:textId="79464B62" w:rsidR="0069509E" w:rsidRPr="00CA1991" w:rsidRDefault="00E47350" w:rsidP="008A0150">
      <w:pPr>
        <w:widowControl w:val="0"/>
        <w:ind w:left="540" w:hanging="540"/>
        <w:rPr>
          <w:rFonts w:asciiTheme="majorHAnsi" w:eastAsia="Times New Roman" w:hAnsiTheme="majorHAnsi" w:cstheme="majorHAnsi"/>
          <w:color w:val="000000"/>
          <w:u w:val="single"/>
        </w:rPr>
      </w:pPr>
      <w:r w:rsidRPr="00CA1991">
        <w:rPr>
          <w:rFonts w:asciiTheme="majorHAnsi" w:eastAsia="Times New Roman" w:hAnsiTheme="majorHAnsi" w:cstheme="majorHAnsi"/>
          <w:color w:val="000000"/>
        </w:rPr>
        <w:t xml:space="preserve"> </w:t>
      </w:r>
      <w:proofErr w:type="gramStart"/>
      <w:r w:rsidR="0069509E" w:rsidRPr="00CA1991">
        <w:rPr>
          <w:rFonts w:asciiTheme="majorHAnsi" w:eastAsia="Times New Roman" w:hAnsiTheme="majorHAnsi" w:cstheme="majorHAnsi"/>
          <w:color w:val="000000"/>
        </w:rPr>
        <w:t xml:space="preserve">(  </w:t>
      </w:r>
      <w:proofErr w:type="gramEnd"/>
      <w:r w:rsidR="0069509E" w:rsidRPr="00CA1991">
        <w:rPr>
          <w:rFonts w:asciiTheme="majorHAnsi" w:eastAsia="Times New Roman" w:hAnsiTheme="majorHAnsi" w:cstheme="majorHAnsi"/>
          <w:color w:val="000000"/>
        </w:rPr>
        <w:t xml:space="preserve">  ) </w:t>
      </w:r>
      <w:r w:rsidR="0069509E" w:rsidRPr="00CA1991">
        <w:rPr>
          <w:rFonts w:asciiTheme="majorHAnsi" w:eastAsia="Times New Roman" w:hAnsiTheme="majorHAnsi" w:cstheme="majorHAnsi"/>
          <w:color w:val="000000"/>
          <w:u w:val="single"/>
        </w:rPr>
        <w:t xml:space="preserve">Other – Please explain: </w:t>
      </w:r>
    </w:p>
    <w:bookmarkEnd w:id="2"/>
    <w:p w14:paraId="57B7EC27" w14:textId="77777777" w:rsidR="00C73196" w:rsidRPr="00CA1991" w:rsidRDefault="00C73196" w:rsidP="008D1D87">
      <w:pPr>
        <w:rPr>
          <w:rFonts w:asciiTheme="majorHAnsi" w:hAnsiTheme="majorHAnsi" w:cstheme="majorHAnsi"/>
        </w:rPr>
      </w:pPr>
    </w:p>
    <w:p w14:paraId="11B1560E" w14:textId="77777777" w:rsidR="003922AB" w:rsidRPr="00CA1991" w:rsidRDefault="003922AB" w:rsidP="0000215E">
      <w:pPr>
        <w:pStyle w:val="Heading1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>Audience/Participants</w:t>
      </w:r>
    </w:p>
    <w:p w14:paraId="5B3F1341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  <w:u w:val="single"/>
        </w:rPr>
      </w:pPr>
      <w:r w:rsidRPr="00CA1991">
        <w:rPr>
          <w:rFonts w:asciiTheme="majorHAnsi" w:eastAsia="Times New Roman" w:hAnsiTheme="majorHAnsi" w:cstheme="majorHAnsi"/>
          <w:color w:val="000000"/>
          <w:highlight w:val="yellow"/>
          <w:u w:val="single"/>
        </w:rPr>
        <w:t>Please provide a description of the expected audience/participants</w:t>
      </w:r>
    </w:p>
    <w:p w14:paraId="1DD278FC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51ED47EF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16ED7511" w14:textId="578E9F11" w:rsidR="008A0150" w:rsidRPr="00CA1991" w:rsidRDefault="008A0150" w:rsidP="003922AB">
      <w:pPr>
        <w:widowControl w:val="0"/>
        <w:rPr>
          <w:rFonts w:asciiTheme="majorHAnsi" w:eastAsia="Times New Roman" w:hAnsiTheme="majorHAnsi" w:cstheme="majorHAnsi"/>
          <w:strike/>
          <w:color w:val="FF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 xml:space="preserve">In order to maximize the AMCIS attendee’s experience, what is the maximum number of participants you would like for your workshop: </w:t>
      </w:r>
      <w:r w:rsidRPr="00CA1991">
        <w:rPr>
          <w:rFonts w:asciiTheme="majorHAnsi" w:eastAsia="Times New Roman" w:hAnsiTheme="majorHAnsi" w:cstheme="majorHAnsi"/>
          <w:color w:val="000000"/>
          <w:highlight w:val="yellow"/>
        </w:rPr>
        <w:t>Enter number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2EB0CD77" w14:textId="77777777" w:rsidR="008A0150" w:rsidRPr="00CA1991" w:rsidRDefault="008A0150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7C618D6C" w14:textId="77777777" w:rsidR="00581491" w:rsidRDefault="008A0150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Would you be willing to</w:t>
      </w:r>
      <w:r w:rsidR="007E4325">
        <w:rPr>
          <w:rFonts w:asciiTheme="majorHAnsi" w:eastAsia="Times New Roman" w:hAnsiTheme="majorHAnsi" w:cstheme="majorHAnsi"/>
          <w:color w:val="000000"/>
        </w:rPr>
        <w:t xml:space="preserve"> host</w:t>
      </w:r>
      <w:r w:rsidR="007E4325" w:rsidRPr="00CA1991">
        <w:rPr>
          <w:rFonts w:asciiTheme="majorHAnsi" w:eastAsia="Times New Roman" w:hAnsiTheme="majorHAnsi" w:cstheme="majorHAnsi"/>
          <w:color w:val="000000"/>
        </w:rPr>
        <w:t xml:space="preserve"> </w:t>
      </w:r>
      <w:r w:rsidRPr="00CA1991">
        <w:rPr>
          <w:rFonts w:asciiTheme="majorHAnsi" w:eastAsia="Times New Roman" w:hAnsiTheme="majorHAnsi" w:cstheme="majorHAnsi"/>
          <w:color w:val="000000"/>
        </w:rPr>
        <w:t xml:space="preserve">your workshop on both days if the interest is significant? </w:t>
      </w:r>
    </w:p>
    <w:p w14:paraId="4FC72239" w14:textId="6558026A" w:rsidR="008A0150" w:rsidRPr="00CA1991" w:rsidRDefault="008A0150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Indicate YES or NO.</w:t>
      </w:r>
    </w:p>
    <w:p w14:paraId="2578D64D" w14:textId="77777777" w:rsidR="008A0150" w:rsidRPr="00CA1991" w:rsidRDefault="008A0150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27C20989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 xml:space="preserve">(Optional) List any technology or resources audience/participants are required to bring to the event:  </w:t>
      </w:r>
    </w:p>
    <w:p w14:paraId="59F4A422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35439C2A" w14:textId="77777777" w:rsidR="003922AB" w:rsidRPr="00CA1991" w:rsidRDefault="003922AB" w:rsidP="00191C30">
      <w:pPr>
        <w:pStyle w:val="Heading1"/>
        <w:rPr>
          <w:rFonts w:asciiTheme="majorHAnsi" w:hAnsiTheme="majorHAnsi" w:cstheme="majorHAnsi"/>
        </w:rPr>
      </w:pPr>
      <w:r w:rsidRPr="00CA1991">
        <w:rPr>
          <w:rFonts w:asciiTheme="majorHAnsi" w:hAnsiTheme="majorHAnsi" w:cstheme="majorHAnsi"/>
        </w:rPr>
        <w:t>Submission Process:</w:t>
      </w:r>
    </w:p>
    <w:p w14:paraId="7DCAD85D" w14:textId="77777777" w:rsidR="00191C30" w:rsidRPr="00CA1991" w:rsidRDefault="00191C30" w:rsidP="00191C30">
      <w:pPr>
        <w:pStyle w:val="ListParagraph"/>
        <w:widowControl w:val="0"/>
        <w:numPr>
          <w:ilvl w:val="0"/>
          <w:numId w:val="8"/>
        </w:numPr>
        <w:rPr>
          <w:rFonts w:asciiTheme="majorHAnsi" w:eastAsia="Times New Roman" w:hAnsiTheme="majorHAnsi" w:cstheme="majorHAnsi"/>
          <w:color w:val="000000"/>
          <w:sz w:val="24"/>
        </w:rPr>
      </w:pPr>
      <w:r w:rsidRPr="00CA1991">
        <w:rPr>
          <w:rFonts w:asciiTheme="majorHAnsi" w:eastAsia="Times New Roman" w:hAnsiTheme="majorHAnsi" w:cstheme="majorHAnsi"/>
          <w:color w:val="000000"/>
          <w:sz w:val="24"/>
        </w:rPr>
        <w:t>Use this completed form to provide requested information describing your proposal</w:t>
      </w:r>
    </w:p>
    <w:p w14:paraId="69DB5135" w14:textId="2E610783" w:rsidR="00191C30" w:rsidRPr="00CA1991" w:rsidRDefault="00191C30" w:rsidP="00191C30">
      <w:pPr>
        <w:pStyle w:val="ListParagraph"/>
        <w:widowControl w:val="0"/>
        <w:numPr>
          <w:ilvl w:val="0"/>
          <w:numId w:val="8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Submit the completed form as an email attachment addressed to the co-chairs </w:t>
      </w:r>
      <w:r w:rsidR="00156C5B"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>Ron Freeze (</w:t>
      </w:r>
      <w:hyperlink r:id="rId10" w:history="1">
        <w:r w:rsidR="00156C5B" w:rsidRPr="00CA1991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rfreeze@walton.uark.edu</w:t>
        </w:r>
      </w:hyperlink>
      <w:r w:rsidR="00156C5B"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>)  and David Green (</w:t>
      </w:r>
      <w:hyperlink r:id="rId11" w:history="1">
        <w:r w:rsidR="007E4325" w:rsidRPr="00CA1991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DGreen@govst.edu</w:t>
        </w:r>
      </w:hyperlink>
      <w:r w:rsidR="00156C5B"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>)</w:t>
      </w:r>
      <w:r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1DC74DF9" w14:textId="281FFC36" w:rsidR="00191C30" w:rsidRPr="00CA1991" w:rsidRDefault="00191C30" w:rsidP="00191C30">
      <w:pPr>
        <w:pStyle w:val="ListParagraph"/>
        <w:widowControl w:val="0"/>
        <w:numPr>
          <w:ilvl w:val="0"/>
          <w:numId w:val="8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Submission must be no later than 11:59 pm </w:t>
      </w:r>
      <w:r w:rsidR="007C151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on </w:t>
      </w:r>
      <w:r w:rsidR="007C1511"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>April 1</w:t>
      </w:r>
      <w:r w:rsidR="006767B7">
        <w:rPr>
          <w:rFonts w:asciiTheme="majorHAnsi" w:eastAsia="Times New Roman" w:hAnsiTheme="majorHAnsi" w:cstheme="majorHAnsi"/>
          <w:color w:val="000000"/>
          <w:sz w:val="24"/>
          <w:szCs w:val="24"/>
        </w:rPr>
        <w:t>5</w:t>
      </w:r>
      <w:r w:rsidRPr="00CA199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2019 </w:t>
      </w:r>
    </w:p>
    <w:p w14:paraId="02071CA2" w14:textId="77777777" w:rsidR="00191C30" w:rsidRPr="00CA1991" w:rsidRDefault="00191C30" w:rsidP="00191C30">
      <w:pPr>
        <w:pStyle w:val="ListParagraph"/>
        <w:widowControl w:val="0"/>
        <w:numPr>
          <w:ilvl w:val="0"/>
          <w:numId w:val="8"/>
        </w:numPr>
        <w:rPr>
          <w:rFonts w:asciiTheme="majorHAnsi" w:eastAsia="Times New Roman" w:hAnsiTheme="majorHAnsi" w:cstheme="majorHAnsi"/>
          <w:color w:val="000000"/>
          <w:sz w:val="24"/>
        </w:rPr>
      </w:pPr>
      <w:r w:rsidRPr="00CA1991">
        <w:rPr>
          <w:rFonts w:asciiTheme="majorHAnsi" w:eastAsia="Times New Roman" w:hAnsiTheme="majorHAnsi" w:cstheme="majorHAnsi"/>
          <w:color w:val="000000"/>
          <w:sz w:val="24"/>
        </w:rPr>
        <w:t xml:space="preserve">Receipt of your proposal will </w:t>
      </w:r>
      <w:bookmarkStart w:id="4" w:name="_GoBack"/>
      <w:bookmarkEnd w:id="4"/>
      <w:r w:rsidRPr="00CA1991">
        <w:rPr>
          <w:rFonts w:asciiTheme="majorHAnsi" w:eastAsia="Times New Roman" w:hAnsiTheme="majorHAnsi" w:cstheme="majorHAnsi"/>
          <w:color w:val="000000"/>
          <w:sz w:val="24"/>
        </w:rPr>
        <w:t>be confirmed within 24 hours</w:t>
      </w:r>
    </w:p>
    <w:p w14:paraId="65E217CA" w14:textId="77777777" w:rsidR="00191C30" w:rsidRPr="00CA1991" w:rsidRDefault="00191C30" w:rsidP="00191C30">
      <w:pPr>
        <w:pStyle w:val="ListParagraph"/>
        <w:widowControl w:val="0"/>
        <w:numPr>
          <w:ilvl w:val="0"/>
          <w:numId w:val="8"/>
        </w:numPr>
        <w:rPr>
          <w:rFonts w:asciiTheme="majorHAnsi" w:eastAsia="Times New Roman" w:hAnsiTheme="majorHAnsi" w:cstheme="majorHAnsi"/>
          <w:color w:val="000000"/>
          <w:sz w:val="24"/>
        </w:rPr>
      </w:pPr>
      <w:r w:rsidRPr="00CA1991">
        <w:rPr>
          <w:rFonts w:asciiTheme="majorHAnsi" w:eastAsia="Times New Roman" w:hAnsiTheme="majorHAnsi" w:cstheme="majorHAnsi"/>
          <w:color w:val="000000"/>
          <w:sz w:val="24"/>
        </w:rPr>
        <w:t>Notification of accepted proposals: April 22, 2019</w:t>
      </w:r>
    </w:p>
    <w:p w14:paraId="2DB78F48" w14:textId="7BA20865" w:rsidR="003922AB" w:rsidRPr="00CA1991" w:rsidRDefault="001009D8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>Camera-ready submissions after acceptance is due May 2, 201</w:t>
      </w:r>
      <w:r w:rsidR="00191C30" w:rsidRPr="00CA1991">
        <w:rPr>
          <w:rFonts w:asciiTheme="majorHAnsi" w:eastAsia="Times New Roman" w:hAnsiTheme="majorHAnsi" w:cstheme="majorHAnsi"/>
          <w:color w:val="000000"/>
        </w:rPr>
        <w:t>9</w:t>
      </w:r>
      <w:r w:rsidRPr="00CA1991">
        <w:rPr>
          <w:rFonts w:asciiTheme="majorHAnsi" w:eastAsia="Times New Roman" w:hAnsiTheme="majorHAnsi" w:cstheme="majorHAnsi"/>
          <w:color w:val="000000"/>
        </w:rPr>
        <w:t>.</w:t>
      </w:r>
      <w:r w:rsidR="000853EF" w:rsidRPr="00CA1991">
        <w:rPr>
          <w:rFonts w:asciiTheme="majorHAnsi" w:eastAsia="Times New Roman" w:hAnsiTheme="majorHAnsi" w:cstheme="majorHAnsi"/>
          <w:color w:val="000000"/>
        </w:rPr>
        <w:t xml:space="preserve"> </w:t>
      </w:r>
      <w:hyperlink r:id="rId12" w:history="1">
        <w:r w:rsidR="00F678AB" w:rsidRPr="00F678AB">
          <w:rPr>
            <w:rStyle w:val="Hyperlink"/>
            <w:rFonts w:asciiTheme="majorHAnsi" w:eastAsia="Times New Roman" w:hAnsiTheme="majorHAnsi" w:cstheme="majorHAnsi"/>
          </w:rPr>
          <w:t>Click here</w:t>
        </w:r>
      </w:hyperlink>
      <w:r w:rsidR="00F678AB">
        <w:rPr>
          <w:rFonts w:asciiTheme="majorHAnsi" w:eastAsia="Times New Roman" w:hAnsiTheme="majorHAnsi" w:cstheme="majorHAnsi"/>
          <w:color w:val="000000"/>
        </w:rPr>
        <w:t xml:space="preserve"> for</w:t>
      </w:r>
      <w:r w:rsidR="00137F45" w:rsidRPr="00CA1991">
        <w:rPr>
          <w:rFonts w:asciiTheme="majorHAnsi" w:eastAsia="Times New Roman" w:hAnsiTheme="majorHAnsi" w:cstheme="majorHAnsi"/>
          <w:color w:val="000000"/>
        </w:rPr>
        <w:t xml:space="preserve"> detailed timeline</w:t>
      </w:r>
      <w:r w:rsidR="00191C30" w:rsidRPr="00CA1991">
        <w:rPr>
          <w:rFonts w:asciiTheme="majorHAnsi" w:eastAsia="Times New Roman" w:hAnsiTheme="majorHAnsi" w:cstheme="majorHAnsi"/>
          <w:color w:val="000000"/>
        </w:rPr>
        <w:t xml:space="preserve"> </w:t>
      </w:r>
      <w:r w:rsidR="002C32D9">
        <w:rPr>
          <w:rFonts w:asciiTheme="majorHAnsi" w:eastAsia="Times New Roman" w:hAnsiTheme="majorHAnsi" w:cstheme="majorHAnsi"/>
          <w:color w:val="000000"/>
        </w:rPr>
        <w:t>on</w:t>
      </w:r>
      <w:r w:rsidR="00191C30" w:rsidRPr="00CA1991">
        <w:rPr>
          <w:rFonts w:asciiTheme="majorHAnsi" w:eastAsia="Times New Roman" w:hAnsiTheme="majorHAnsi" w:cstheme="majorHAnsi"/>
          <w:color w:val="000000"/>
        </w:rPr>
        <w:t xml:space="preserve"> the AMCIS 2019 website. </w:t>
      </w:r>
    </w:p>
    <w:p w14:paraId="7600810A" w14:textId="4F86C893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00C98B32" w14:textId="5AB999A1" w:rsidR="006F5A9D" w:rsidRPr="00CA1991" w:rsidRDefault="00FC276D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Additional details</w:t>
      </w:r>
      <w:r w:rsidR="00394123">
        <w:rPr>
          <w:rFonts w:asciiTheme="majorHAnsi" w:eastAsia="Times New Roman" w:hAnsiTheme="majorHAnsi" w:cstheme="majorHAnsi"/>
          <w:color w:val="000000"/>
        </w:rPr>
        <w:t xml:space="preserve"> </w:t>
      </w:r>
      <w:r w:rsidR="007C1511">
        <w:rPr>
          <w:rFonts w:asciiTheme="majorHAnsi" w:eastAsia="Times New Roman" w:hAnsiTheme="majorHAnsi" w:cstheme="majorHAnsi"/>
          <w:color w:val="000000"/>
        </w:rPr>
        <w:t>and instruction</w:t>
      </w:r>
      <w:r>
        <w:rPr>
          <w:rFonts w:asciiTheme="majorHAnsi" w:eastAsia="Times New Roman" w:hAnsiTheme="majorHAnsi" w:cstheme="majorHAnsi"/>
          <w:color w:val="000000"/>
        </w:rPr>
        <w:t xml:space="preserve"> will be provided</w:t>
      </w:r>
      <w:r w:rsidR="002B667D">
        <w:rPr>
          <w:rFonts w:asciiTheme="majorHAnsi" w:eastAsia="Times New Roman" w:hAnsiTheme="majorHAnsi" w:cstheme="majorHAnsi"/>
          <w:color w:val="000000"/>
        </w:rPr>
        <w:t>, o</w:t>
      </w:r>
      <w:r w:rsidR="006F5A9D" w:rsidRPr="00CA1991">
        <w:rPr>
          <w:rFonts w:asciiTheme="majorHAnsi" w:eastAsia="Times New Roman" w:hAnsiTheme="majorHAnsi" w:cstheme="majorHAnsi"/>
          <w:color w:val="000000"/>
        </w:rPr>
        <w:t>nce approved</w:t>
      </w:r>
      <w:r w:rsidR="002B667D">
        <w:rPr>
          <w:rFonts w:asciiTheme="majorHAnsi" w:eastAsia="Times New Roman" w:hAnsiTheme="majorHAnsi" w:cstheme="majorHAnsi"/>
          <w:color w:val="000000"/>
        </w:rPr>
        <w:t>.</w:t>
      </w:r>
      <w:r w:rsidR="006F5A9D" w:rsidRPr="00CA1991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32362D2B" w14:textId="77777777" w:rsidR="006F5A9D" w:rsidRPr="00CA1991" w:rsidRDefault="006F5A9D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0C634C34" w14:textId="7BCAE813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  <w:r w:rsidRPr="00CA1991">
        <w:rPr>
          <w:rFonts w:asciiTheme="majorHAnsi" w:eastAsia="Times New Roman" w:hAnsiTheme="majorHAnsi" w:cstheme="majorHAnsi"/>
          <w:color w:val="000000"/>
        </w:rPr>
        <w:t xml:space="preserve">If you have any question, please </w:t>
      </w:r>
      <w:r w:rsidR="000853EF" w:rsidRPr="00CA1991">
        <w:rPr>
          <w:rFonts w:asciiTheme="majorHAnsi" w:eastAsia="Times New Roman" w:hAnsiTheme="majorHAnsi" w:cstheme="majorHAnsi"/>
          <w:color w:val="000000"/>
        </w:rPr>
        <w:t>contact</w:t>
      </w:r>
      <w:r w:rsidR="00C73196" w:rsidRPr="00CA1991">
        <w:rPr>
          <w:rFonts w:asciiTheme="majorHAnsi" w:eastAsia="Times New Roman" w:hAnsiTheme="majorHAnsi" w:cstheme="majorHAnsi"/>
          <w:color w:val="000000"/>
        </w:rPr>
        <w:t xml:space="preserve"> the</w:t>
      </w:r>
      <w:r w:rsidR="000853EF" w:rsidRPr="00CA1991">
        <w:rPr>
          <w:rFonts w:asciiTheme="majorHAnsi" w:eastAsia="Times New Roman" w:hAnsiTheme="majorHAnsi" w:cstheme="majorHAnsi"/>
          <w:color w:val="000000"/>
        </w:rPr>
        <w:t xml:space="preserve"> AMCIS 201</w:t>
      </w:r>
      <w:r w:rsidR="00191C30" w:rsidRPr="00CA1991">
        <w:rPr>
          <w:rFonts w:asciiTheme="majorHAnsi" w:eastAsia="Times New Roman" w:hAnsiTheme="majorHAnsi" w:cstheme="majorHAnsi"/>
          <w:color w:val="000000"/>
        </w:rPr>
        <w:t>9</w:t>
      </w:r>
      <w:r w:rsidR="000853EF" w:rsidRPr="00CA1991">
        <w:rPr>
          <w:rFonts w:asciiTheme="majorHAnsi" w:eastAsia="Times New Roman" w:hAnsiTheme="majorHAnsi" w:cstheme="majorHAnsi"/>
          <w:color w:val="000000"/>
        </w:rPr>
        <w:t xml:space="preserve"> Workshop Chair</w:t>
      </w:r>
      <w:r w:rsidR="00C73196" w:rsidRPr="00CA1991">
        <w:rPr>
          <w:rFonts w:asciiTheme="majorHAnsi" w:eastAsia="Times New Roman" w:hAnsiTheme="majorHAnsi" w:cstheme="majorHAnsi"/>
          <w:color w:val="000000"/>
        </w:rPr>
        <w:t>s</w:t>
      </w:r>
      <w:r w:rsidRPr="00CA1991">
        <w:rPr>
          <w:rFonts w:asciiTheme="majorHAnsi" w:eastAsia="Times New Roman" w:hAnsiTheme="majorHAnsi" w:cstheme="majorHAnsi"/>
          <w:color w:val="000000"/>
        </w:rPr>
        <w:t>:</w:t>
      </w:r>
    </w:p>
    <w:p w14:paraId="586F2C33" w14:textId="77777777" w:rsidR="003922AB" w:rsidRPr="00CA1991" w:rsidRDefault="003922AB" w:rsidP="003922AB">
      <w:pPr>
        <w:widowControl w:val="0"/>
        <w:rPr>
          <w:rFonts w:asciiTheme="majorHAnsi" w:eastAsia="Times New Roman" w:hAnsiTheme="majorHAnsi" w:cstheme="majorHAnsi"/>
          <w:color w:val="000000"/>
        </w:rPr>
      </w:pPr>
    </w:p>
    <w:p w14:paraId="3BFF7B0B" w14:textId="764B2E4B" w:rsidR="00067D20" w:rsidRPr="00CA1991" w:rsidRDefault="00156C5B" w:rsidP="00156C5B">
      <w:pPr>
        <w:widowControl w:val="0"/>
        <w:rPr>
          <w:rFonts w:asciiTheme="majorHAnsi" w:hAnsiTheme="majorHAnsi" w:cstheme="majorHAnsi"/>
        </w:rPr>
      </w:pPr>
      <w:r w:rsidRPr="00CA1991">
        <w:rPr>
          <w:rFonts w:asciiTheme="majorHAnsi" w:eastAsia="Times New Roman" w:hAnsiTheme="majorHAnsi" w:cstheme="majorHAnsi"/>
          <w:color w:val="000000"/>
        </w:rPr>
        <w:t>Ron Freeze (</w:t>
      </w:r>
      <w:hyperlink r:id="rId13" w:history="1">
        <w:r w:rsidRPr="00CA1991">
          <w:rPr>
            <w:rStyle w:val="Hyperlink"/>
            <w:rFonts w:asciiTheme="majorHAnsi" w:eastAsia="Times New Roman" w:hAnsiTheme="majorHAnsi" w:cstheme="majorHAnsi"/>
          </w:rPr>
          <w:t>rfreeze@walton.uark.edu</w:t>
        </w:r>
      </w:hyperlink>
      <w:r w:rsidRPr="00CA1991">
        <w:rPr>
          <w:rFonts w:asciiTheme="majorHAnsi" w:eastAsia="Times New Roman" w:hAnsiTheme="majorHAnsi" w:cstheme="majorHAnsi"/>
          <w:color w:val="000000"/>
        </w:rPr>
        <w:t>)  and David Green (</w:t>
      </w:r>
      <w:hyperlink r:id="rId14" w:history="1">
        <w:r w:rsidR="007E4325" w:rsidRPr="00CA1991">
          <w:rPr>
            <w:rStyle w:val="Hyperlink"/>
            <w:rFonts w:asciiTheme="majorHAnsi" w:eastAsia="Times New Roman" w:hAnsiTheme="majorHAnsi" w:cstheme="majorHAnsi"/>
          </w:rPr>
          <w:t>DGreen@govst.edu</w:t>
        </w:r>
      </w:hyperlink>
      <w:r w:rsidRPr="00CA1991">
        <w:rPr>
          <w:rFonts w:asciiTheme="majorHAnsi" w:eastAsia="Times New Roman" w:hAnsiTheme="majorHAnsi" w:cstheme="majorHAnsi"/>
          <w:color w:val="000000"/>
        </w:rPr>
        <w:t xml:space="preserve">) </w:t>
      </w:r>
    </w:p>
    <w:sectPr w:rsidR="00067D20" w:rsidRPr="00CA1991" w:rsidSect="008D4AA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CB8B" w14:textId="77777777" w:rsidR="00DE541C" w:rsidRDefault="00DE541C" w:rsidP="00354A85">
      <w:r>
        <w:separator/>
      </w:r>
    </w:p>
  </w:endnote>
  <w:endnote w:type="continuationSeparator" w:id="0">
    <w:p w14:paraId="4CB97E7C" w14:textId="77777777" w:rsidR="00DE541C" w:rsidRDefault="00DE541C" w:rsidP="0035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8E9E" w14:textId="77777777" w:rsidR="00F43529" w:rsidRPr="00F90384" w:rsidRDefault="00F90384" w:rsidP="00F90384">
    <w:pPr>
      <w:pStyle w:val="Footer"/>
      <w:jc w:val="right"/>
      <w:rPr>
        <w:rFonts w:ascii="Georgia" w:hAnsi="Georgia"/>
        <w:sz w:val="16"/>
        <w:szCs w:val="16"/>
      </w:rPr>
    </w:pPr>
    <w:r w:rsidRPr="00F90384">
      <w:rPr>
        <w:rFonts w:ascii="Georgia" w:hAnsi="Georgia"/>
        <w:sz w:val="16"/>
        <w:szCs w:val="16"/>
      </w:rPr>
      <w:tab/>
    </w:r>
    <w:r w:rsidRPr="00F90384">
      <w:rPr>
        <w:rFonts w:ascii="Georgia" w:hAnsi="Georgia"/>
        <w:i/>
        <w:sz w:val="16"/>
        <w:szCs w:val="16"/>
      </w:rPr>
      <w:t>Twenty-</w:t>
    </w:r>
    <w:r w:rsidR="0000215E">
      <w:rPr>
        <w:rFonts w:ascii="Georgia" w:hAnsi="Georgia"/>
        <w:i/>
        <w:sz w:val="16"/>
        <w:szCs w:val="16"/>
      </w:rPr>
      <w:t>fifth</w:t>
    </w:r>
    <w:r w:rsidRPr="00F90384">
      <w:rPr>
        <w:rFonts w:ascii="Georgia" w:hAnsi="Georgia"/>
        <w:i/>
        <w:sz w:val="16"/>
        <w:szCs w:val="16"/>
      </w:rPr>
      <w:t xml:space="preserve"> Americas Conference on Information Systems, </w:t>
    </w:r>
    <w:r w:rsidR="0000215E">
      <w:rPr>
        <w:rFonts w:ascii="Georgia" w:hAnsi="Georgia"/>
        <w:i/>
        <w:sz w:val="16"/>
        <w:szCs w:val="16"/>
      </w:rPr>
      <w:t>Cancun</w:t>
    </w:r>
    <w:r w:rsidRPr="00F90384">
      <w:rPr>
        <w:rFonts w:ascii="Georgia" w:hAnsi="Georgia"/>
        <w:i/>
        <w:sz w:val="16"/>
        <w:szCs w:val="16"/>
      </w:rPr>
      <w:t>, 201</w:t>
    </w:r>
    <w:r w:rsidR="0000215E">
      <w:rPr>
        <w:rFonts w:ascii="Georgia" w:hAnsi="Georgia"/>
        <w:i/>
        <w:sz w:val="16"/>
        <w:szCs w:val="16"/>
      </w:rPr>
      <w:t>9</w:t>
    </w:r>
    <w:r>
      <w:rPr>
        <w:rFonts w:ascii="Georgia" w:hAnsi="Georgia"/>
        <w:sz w:val="16"/>
        <w:szCs w:val="16"/>
      </w:rPr>
      <w:t xml:space="preserve">   </w:t>
    </w:r>
    <w:r w:rsidR="008D4AA1" w:rsidRPr="00F90384">
      <w:rPr>
        <w:rStyle w:val="PageNumber"/>
        <w:rFonts w:ascii="Georgia" w:hAnsi="Georgia"/>
        <w:b/>
        <w:i/>
        <w:sz w:val="16"/>
        <w:szCs w:val="16"/>
      </w:rPr>
      <w:fldChar w:fldCharType="begin"/>
    </w:r>
    <w:r w:rsidRPr="00F90384">
      <w:rPr>
        <w:rStyle w:val="PageNumber"/>
        <w:rFonts w:ascii="Georgia" w:hAnsi="Georgia"/>
        <w:b/>
        <w:i/>
        <w:sz w:val="16"/>
        <w:szCs w:val="16"/>
      </w:rPr>
      <w:instrText xml:space="preserve"> PAGE </w:instrText>
    </w:r>
    <w:r w:rsidR="008D4AA1" w:rsidRPr="00F90384">
      <w:rPr>
        <w:rStyle w:val="PageNumber"/>
        <w:rFonts w:ascii="Georgia" w:hAnsi="Georgia"/>
        <w:b/>
        <w:i/>
        <w:sz w:val="16"/>
        <w:szCs w:val="16"/>
      </w:rPr>
      <w:fldChar w:fldCharType="separate"/>
    </w:r>
    <w:r w:rsidR="008D1D87">
      <w:rPr>
        <w:rStyle w:val="PageNumber"/>
        <w:rFonts w:ascii="Georgia" w:hAnsi="Georgia"/>
        <w:b/>
        <w:i/>
        <w:noProof/>
        <w:sz w:val="16"/>
        <w:szCs w:val="16"/>
      </w:rPr>
      <w:t>2</w:t>
    </w:r>
    <w:r w:rsidR="008D4AA1" w:rsidRPr="00F90384">
      <w:rPr>
        <w:rStyle w:val="PageNumber"/>
        <w:rFonts w:ascii="Georgia" w:hAnsi="Georgia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66E2" w14:textId="77777777" w:rsidR="00DE541C" w:rsidRDefault="00DE541C" w:rsidP="00354A85">
      <w:r>
        <w:separator/>
      </w:r>
    </w:p>
  </w:footnote>
  <w:footnote w:type="continuationSeparator" w:id="0">
    <w:p w14:paraId="321EA6AC" w14:textId="77777777" w:rsidR="00DE541C" w:rsidRDefault="00DE541C" w:rsidP="0035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i/>
        <w:sz w:val="16"/>
        <w:szCs w:val="16"/>
      </w:rPr>
      <w:id w:val="16254189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156521" w14:textId="77777777" w:rsidR="00354A85" w:rsidRPr="00067D20" w:rsidRDefault="00067D20" w:rsidP="00067D20">
        <w:pPr>
          <w:pStyle w:val="Header"/>
          <w:ind w:right="550"/>
          <w:jc w:val="right"/>
          <w:rPr>
            <w:rFonts w:ascii="Georgia" w:hAnsi="Georgia"/>
            <w:i/>
            <w:sz w:val="16"/>
            <w:szCs w:val="16"/>
          </w:rPr>
        </w:pPr>
        <w:r w:rsidRPr="00067D20">
          <w:rPr>
            <w:rFonts w:ascii="Georgia" w:hAnsi="Georgia"/>
            <w:i/>
            <w:sz w:val="16"/>
            <w:szCs w:val="16"/>
          </w:rPr>
          <w:t>Short Title up to 8 words</w:t>
        </w:r>
      </w:p>
    </w:sdtContent>
  </w:sdt>
  <w:p w14:paraId="3AD58DC3" w14:textId="77777777" w:rsidR="00354A85" w:rsidRDefault="00354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FA"/>
    <w:multiLevelType w:val="hybridMultilevel"/>
    <w:tmpl w:val="7C8800C8"/>
    <w:lvl w:ilvl="0" w:tplc="D0C0ED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C1F"/>
    <w:multiLevelType w:val="hybridMultilevel"/>
    <w:tmpl w:val="D7C41E32"/>
    <w:lvl w:ilvl="0" w:tplc="D0C0ED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5958"/>
    <w:multiLevelType w:val="hybridMultilevel"/>
    <w:tmpl w:val="2254611A"/>
    <w:lvl w:ilvl="0" w:tplc="D0C0ED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53348"/>
    <w:multiLevelType w:val="multilevel"/>
    <w:tmpl w:val="2A6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46EC4"/>
    <w:multiLevelType w:val="multilevel"/>
    <w:tmpl w:val="6D6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C62D34"/>
    <w:multiLevelType w:val="hybridMultilevel"/>
    <w:tmpl w:val="51FC8442"/>
    <w:lvl w:ilvl="0" w:tplc="D0C0ED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04BC8"/>
    <w:multiLevelType w:val="hybridMultilevel"/>
    <w:tmpl w:val="D6E0F45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EC17C28"/>
    <w:multiLevelType w:val="hybridMultilevel"/>
    <w:tmpl w:val="C2A27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ina Wahid">
    <w15:presenceInfo w15:providerId="AD" w15:userId="S::RWahid@meetingexpectations.com::f19b85e0-1316-4b9f-8937-16d10aa4fd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6"/>
    <w:rsid w:val="00001020"/>
    <w:rsid w:val="0000215E"/>
    <w:rsid w:val="000260C0"/>
    <w:rsid w:val="00037F4D"/>
    <w:rsid w:val="000471DE"/>
    <w:rsid w:val="00066927"/>
    <w:rsid w:val="00067D20"/>
    <w:rsid w:val="000853EF"/>
    <w:rsid w:val="000D58EC"/>
    <w:rsid w:val="000E1824"/>
    <w:rsid w:val="001009D8"/>
    <w:rsid w:val="001026B9"/>
    <w:rsid w:val="00125DF4"/>
    <w:rsid w:val="00137F45"/>
    <w:rsid w:val="00156C5B"/>
    <w:rsid w:val="00191C30"/>
    <w:rsid w:val="001C3A82"/>
    <w:rsid w:val="001C41B9"/>
    <w:rsid w:val="00224B3B"/>
    <w:rsid w:val="00225C32"/>
    <w:rsid w:val="00230889"/>
    <w:rsid w:val="002465B2"/>
    <w:rsid w:val="00253E4B"/>
    <w:rsid w:val="002B5FED"/>
    <w:rsid w:val="002B667D"/>
    <w:rsid w:val="002C32D9"/>
    <w:rsid w:val="002D5D4E"/>
    <w:rsid w:val="0033446F"/>
    <w:rsid w:val="00354A85"/>
    <w:rsid w:val="00365497"/>
    <w:rsid w:val="003922AB"/>
    <w:rsid w:val="00394123"/>
    <w:rsid w:val="00395406"/>
    <w:rsid w:val="00395698"/>
    <w:rsid w:val="003B27B3"/>
    <w:rsid w:val="003B56CB"/>
    <w:rsid w:val="003F045A"/>
    <w:rsid w:val="003F79FB"/>
    <w:rsid w:val="004008D8"/>
    <w:rsid w:val="004014B1"/>
    <w:rsid w:val="0041316F"/>
    <w:rsid w:val="0047141B"/>
    <w:rsid w:val="004A3BF9"/>
    <w:rsid w:val="004B0DA7"/>
    <w:rsid w:val="004B6F7A"/>
    <w:rsid w:val="004C68E4"/>
    <w:rsid w:val="004F1554"/>
    <w:rsid w:val="004F2CB7"/>
    <w:rsid w:val="005476F2"/>
    <w:rsid w:val="00581491"/>
    <w:rsid w:val="005A5ED6"/>
    <w:rsid w:val="005A714C"/>
    <w:rsid w:val="005B2F8F"/>
    <w:rsid w:val="005D4E5B"/>
    <w:rsid w:val="005E4D3E"/>
    <w:rsid w:val="005E7805"/>
    <w:rsid w:val="005F3216"/>
    <w:rsid w:val="00632BA6"/>
    <w:rsid w:val="00651211"/>
    <w:rsid w:val="00654057"/>
    <w:rsid w:val="00665C97"/>
    <w:rsid w:val="00667452"/>
    <w:rsid w:val="0067307E"/>
    <w:rsid w:val="006767B7"/>
    <w:rsid w:val="0069140C"/>
    <w:rsid w:val="0069509E"/>
    <w:rsid w:val="006B350A"/>
    <w:rsid w:val="006D748A"/>
    <w:rsid w:val="006F5A9D"/>
    <w:rsid w:val="00757BAA"/>
    <w:rsid w:val="00771AAA"/>
    <w:rsid w:val="007866D7"/>
    <w:rsid w:val="007902D2"/>
    <w:rsid w:val="007C1511"/>
    <w:rsid w:val="007D3A3D"/>
    <w:rsid w:val="007E4325"/>
    <w:rsid w:val="00800F4F"/>
    <w:rsid w:val="0085395B"/>
    <w:rsid w:val="00863F56"/>
    <w:rsid w:val="008658E4"/>
    <w:rsid w:val="008840D2"/>
    <w:rsid w:val="008A0150"/>
    <w:rsid w:val="008D1D87"/>
    <w:rsid w:val="008D4AA1"/>
    <w:rsid w:val="009474B5"/>
    <w:rsid w:val="009925A9"/>
    <w:rsid w:val="009E5FFF"/>
    <w:rsid w:val="00A1712D"/>
    <w:rsid w:val="00A21CB9"/>
    <w:rsid w:val="00A21D39"/>
    <w:rsid w:val="00A23489"/>
    <w:rsid w:val="00A2674B"/>
    <w:rsid w:val="00A27F7E"/>
    <w:rsid w:val="00A63287"/>
    <w:rsid w:val="00A632C2"/>
    <w:rsid w:val="00A80455"/>
    <w:rsid w:val="00A85FBD"/>
    <w:rsid w:val="00A954A7"/>
    <w:rsid w:val="00AF0D8C"/>
    <w:rsid w:val="00B158F3"/>
    <w:rsid w:val="00B4728E"/>
    <w:rsid w:val="00B618EA"/>
    <w:rsid w:val="00B7040E"/>
    <w:rsid w:val="00B80C2C"/>
    <w:rsid w:val="00BC063C"/>
    <w:rsid w:val="00C31262"/>
    <w:rsid w:val="00C347AD"/>
    <w:rsid w:val="00C52F26"/>
    <w:rsid w:val="00C536FC"/>
    <w:rsid w:val="00C650A1"/>
    <w:rsid w:val="00C73196"/>
    <w:rsid w:val="00C74B8C"/>
    <w:rsid w:val="00CA1991"/>
    <w:rsid w:val="00CA3739"/>
    <w:rsid w:val="00CA7C81"/>
    <w:rsid w:val="00CB307A"/>
    <w:rsid w:val="00D30707"/>
    <w:rsid w:val="00D863B3"/>
    <w:rsid w:val="00DB65C7"/>
    <w:rsid w:val="00DB6971"/>
    <w:rsid w:val="00DB6E93"/>
    <w:rsid w:val="00DC243B"/>
    <w:rsid w:val="00DC3852"/>
    <w:rsid w:val="00DE541C"/>
    <w:rsid w:val="00E0672E"/>
    <w:rsid w:val="00E10AB9"/>
    <w:rsid w:val="00E4519F"/>
    <w:rsid w:val="00E47350"/>
    <w:rsid w:val="00E87579"/>
    <w:rsid w:val="00EA3BE1"/>
    <w:rsid w:val="00EC0CFD"/>
    <w:rsid w:val="00EC5866"/>
    <w:rsid w:val="00F12F6D"/>
    <w:rsid w:val="00F24418"/>
    <w:rsid w:val="00F43529"/>
    <w:rsid w:val="00F57090"/>
    <w:rsid w:val="00F678AB"/>
    <w:rsid w:val="00F90384"/>
    <w:rsid w:val="00F9431D"/>
    <w:rsid w:val="00F96BFA"/>
    <w:rsid w:val="00FC276D"/>
    <w:rsid w:val="00FC75D2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E32DC"/>
  <w15:docId w15:val="{37DA3A29-EB2A-45A7-8D4C-79437A49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A0150"/>
    <w:pPr>
      <w:keepNext/>
      <w:keepLines/>
      <w:spacing w:before="200" w:after="200"/>
      <w:outlineLvl w:val="0"/>
    </w:pPr>
    <w:rPr>
      <w:rFonts w:eastAsia="SimSun"/>
      <w:b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A8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54A85"/>
  </w:style>
  <w:style w:type="paragraph" w:styleId="Footer">
    <w:name w:val="footer"/>
    <w:basedOn w:val="Normal"/>
    <w:link w:val="FooterChar"/>
    <w:uiPriority w:val="99"/>
    <w:unhideWhenUsed/>
    <w:rsid w:val="00354A8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4A85"/>
  </w:style>
  <w:style w:type="character" w:styleId="Hyperlink">
    <w:name w:val="Hyperlink"/>
    <w:basedOn w:val="DefaultParagraphFont"/>
    <w:uiPriority w:val="99"/>
    <w:unhideWhenUsed/>
    <w:rsid w:val="00757B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75D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CA3739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8A0150"/>
    <w:rPr>
      <w:rFonts w:ascii="Times New Roman" w:eastAsia="SimSun" w:hAnsi="Times New Roman" w:cs="Times New Roman"/>
      <w:b/>
      <w:kern w:val="32"/>
      <w:sz w:val="24"/>
      <w:szCs w:val="24"/>
    </w:rPr>
  </w:style>
  <w:style w:type="paragraph" w:styleId="Caption">
    <w:name w:val="caption"/>
    <w:basedOn w:val="Normal"/>
    <w:next w:val="Normal"/>
    <w:qFormat/>
    <w:rsid w:val="00651211"/>
    <w:pPr>
      <w:keepNext/>
      <w:spacing w:before="120"/>
      <w:jc w:val="center"/>
    </w:pPr>
    <w:rPr>
      <w:rFonts w:eastAsia="SimSun"/>
      <w:b/>
    </w:rPr>
  </w:style>
  <w:style w:type="paragraph" w:styleId="NormalWeb">
    <w:name w:val="Normal (Web)"/>
    <w:basedOn w:val="Normal"/>
    <w:uiPriority w:val="99"/>
    <w:unhideWhenUsed/>
    <w:rsid w:val="005E780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autoRedefine/>
    <w:qFormat/>
    <w:rsid w:val="00067D20"/>
    <w:pPr>
      <w:spacing w:before="100" w:beforeAutospacing="1" w:after="120"/>
      <w:jc w:val="center"/>
      <w:outlineLvl w:val="0"/>
    </w:pPr>
    <w:rPr>
      <w:rFonts w:ascii="Georgia" w:eastAsia="Times New Roman" w:hAnsi="Georgia"/>
      <w:b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7D20"/>
    <w:rPr>
      <w:rFonts w:ascii="Georgia" w:eastAsia="Times New Roman" w:hAnsi="Georgia" w:cs="Times New Roman"/>
      <w:b/>
      <w:kern w:val="28"/>
      <w:sz w:val="40"/>
      <w:szCs w:val="40"/>
    </w:rPr>
  </w:style>
  <w:style w:type="character" w:styleId="PageNumber">
    <w:name w:val="page number"/>
    <w:basedOn w:val="DefaultParagraphFont"/>
    <w:rsid w:val="00067D2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41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7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A9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A9D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5A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4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80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freeze@walton.uark.ed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cis2019.aisconferences.org/submissions/timel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Green@govst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freeze@walton.uark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Green@gov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75B99779F884BB0076B89C6C3C4E2" ma:contentTypeVersion="7" ma:contentTypeDescription="Create a new document." ma:contentTypeScope="" ma:versionID="7ab6aa38ce1b21c9df1538c42d71a125">
  <xsd:schema xmlns:xsd="http://www.w3.org/2001/XMLSchema" xmlns:xs="http://www.w3.org/2001/XMLSchema" xmlns:p="http://schemas.microsoft.com/office/2006/metadata/properties" xmlns:ns2="b88d0905-e639-4755-960c-138e16c2924e" xmlns:ns3="03a67363-0174-4e84-b0b0-03441103e3b4" targetNamespace="http://schemas.microsoft.com/office/2006/metadata/properties" ma:root="true" ma:fieldsID="e1f557dee40a8287b7f0c2c21e62ff7e" ns2:_="" ns3:_="">
    <xsd:import namespace="b88d0905-e639-4755-960c-138e16c2924e"/>
    <xsd:import namespace="03a67363-0174-4e84-b0b0-03441103e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0905-e639-4755-960c-138e16c2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7363-0174-4e84-b0b0-03441103e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39DF0-1477-40CD-A324-38C36888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d0905-e639-4755-960c-138e16c2924e"/>
    <ds:schemaRef ds:uri="03a67363-0174-4e84-b0b0-03441103e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747BE-AEAA-4E12-AD5C-E4B5BEC4A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0D165-9894-47DD-A88B-3C5D9D8CDC50}">
  <ds:schemaRefs>
    <ds:schemaRef ds:uri="http://purl.org/dc/terms/"/>
    <ds:schemaRef ds:uri="b88d0905-e639-4755-960c-138e16c2924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a67363-0174-4e84-b0b0-03441103e3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3561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AMCIS 2019 Workshop Proposal</vt:lpstr>
      <vt:lpstr>Title and Category</vt:lpstr>
      <vt:lpstr>Abstract</vt:lpstr>
      <vt:lpstr>Schedule   </vt:lpstr>
      <vt:lpstr>Workshop Leader(s) Information </vt:lpstr>
      <vt:lpstr>Workshop Type</vt:lpstr>
      <vt:lpstr>Audience/Participants</vt:lpstr>
      <vt:lpstr>Submission Process:</vt:lpstr>
    </vt:vector>
  </TitlesOfParts>
  <Company>Hewlett-Packard Company</Company>
  <LinksUpToDate>false</LinksUpToDate>
  <CharactersWithSpaces>4177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Dr.Rdz</dc:creator>
  <cp:lastModifiedBy>Robina Wahid</cp:lastModifiedBy>
  <cp:revision>2</cp:revision>
  <dcterms:created xsi:type="dcterms:W3CDTF">2019-04-12T12:32:00Z</dcterms:created>
  <dcterms:modified xsi:type="dcterms:W3CDTF">2019-04-12T12:32:00Z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0x0101006B875B99779F884BB0076B89C6C3C4E2</vt:lpwstr>
  </property>
</Properties>
</file>